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DF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附件1：</w:t>
      </w:r>
    </w:p>
    <w:p w14:paraId="312470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深圳市宝安排水有限公司</w:t>
      </w:r>
      <w:r>
        <w:rPr>
          <w:rFonts w:hint="eastAsia" w:ascii="宋体" w:hAnsi="宋体" w:eastAsia="宋体" w:cs="宋体"/>
          <w:b/>
          <w:bCs/>
          <w:spacing w:val="16"/>
          <w:sz w:val="44"/>
          <w:szCs w:val="44"/>
          <w:lang w:val="en-US" w:eastAsia="zh-CN"/>
        </w:rPr>
        <w:t>石岩河</w:t>
      </w:r>
      <w:r>
        <w:rPr>
          <w:rFonts w:hint="eastAsia" w:ascii="宋体" w:hAnsi="宋体" w:eastAsia="宋体" w:cs="宋体"/>
          <w:b/>
          <w:bCs/>
          <w:spacing w:val="16"/>
          <w:sz w:val="44"/>
          <w:szCs w:val="44"/>
        </w:rPr>
        <w:t>三祝里</w:t>
      </w:r>
      <w:r>
        <w:rPr>
          <w:rFonts w:hint="eastAsia" w:ascii="宋体" w:hAnsi="宋体" w:eastAsia="宋体" w:cs="宋体"/>
          <w:b/>
          <w:bCs/>
          <w:spacing w:val="16"/>
          <w:sz w:val="44"/>
          <w:szCs w:val="44"/>
          <w:lang w:val="en-US" w:eastAsia="zh-CN"/>
        </w:rPr>
        <w:t>段等5个河道段面护栏</w:t>
      </w:r>
      <w:r>
        <w:rPr>
          <w:rFonts w:ascii="宋体" w:hAnsi="宋体" w:eastAsia="宋体" w:cs="宋体"/>
          <w:b/>
          <w:bCs/>
          <w:spacing w:val="16"/>
          <w:sz w:val="44"/>
          <w:szCs w:val="44"/>
        </w:rPr>
        <w:t>采购项目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需求书</w:t>
      </w:r>
    </w:p>
    <w:p w14:paraId="081F4A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</w:pPr>
    </w:p>
    <w:p w14:paraId="75067909">
      <w:pPr>
        <w:ind w:firstLine="640" w:firstLineChars="200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一、项目概述</w:t>
      </w:r>
    </w:p>
    <w:p w14:paraId="18D133D6">
      <w:pPr>
        <w:ind w:firstLine="643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（一）项目背景</w:t>
      </w:r>
    </w:p>
    <w:p w14:paraId="6E7584A7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石岩河希岸酒店段左岸、水田新村牌坊下侧右岸、怡和纸业场下河匝道、三祝里上游右岸，上述护栏缺失，石岩河塘坑桥-塘坑统建楼左岸护栏高度不足，以上点位因护栏缺失或高度不足，存在人员高坠的安全隐患，为防止发生安全事故，需对存在安全隐患护栏进行更换。</w:t>
      </w:r>
    </w:p>
    <w:p w14:paraId="7A4D4A45">
      <w:pPr>
        <w:ind w:firstLine="643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（二）项目目标</w:t>
      </w:r>
    </w:p>
    <w:p w14:paraId="394E2EC6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lang w:val="en-US" w:eastAsia="zh-CN"/>
        </w:rPr>
        <w:t>石岩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河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lang w:val="en-US" w:eastAsia="zh-CN"/>
        </w:rPr>
        <w:t>三祝里段等5个河道段面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缺失及高度不符合要求的护栏（共计350米）进行更换。</w:t>
      </w:r>
    </w:p>
    <w:p w14:paraId="15F7CF0C">
      <w:pPr>
        <w:ind w:firstLine="640" w:firstLineChars="200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二、需求分析</w:t>
      </w:r>
    </w:p>
    <w:p w14:paraId="62F41ED8">
      <w:pPr>
        <w:ind w:firstLine="643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default" w:ascii="楷体" w:hAnsi="楷体" w:eastAsia="楷体" w:cs="Times New Roman"/>
          <w:b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项目需求</w:t>
      </w:r>
    </w:p>
    <w:p w14:paraId="3C773EE1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为进一步做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好石岩分公司河道护栏维护工作，保障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附近居民的安全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，决定对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lang w:val="en-US" w:eastAsia="zh-CN"/>
        </w:rPr>
        <w:t>石岩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河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lang w:val="en-US" w:eastAsia="zh-CN"/>
        </w:rPr>
        <w:t>三祝里段等5个河道段面护栏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进行更换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，现拟委托专业单位对</w:t>
      </w:r>
      <w:r>
        <w:rPr>
          <w:rFonts w:hint="default" w:ascii="仿宋" w:hAnsi="仿宋" w:eastAsia="仿宋" w:cs="Times New Roman"/>
          <w:b w:val="0"/>
          <w:bCs w:val="0"/>
          <w:spacing w:val="0"/>
          <w:sz w:val="32"/>
          <w:szCs w:val="32"/>
          <w:lang w:val="en-US" w:eastAsia="zh-CN"/>
        </w:rPr>
        <w:t>石岩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河</w:t>
      </w:r>
      <w:r>
        <w:rPr>
          <w:rFonts w:hint="default" w:ascii="仿宋" w:hAnsi="仿宋" w:eastAsia="仿宋" w:cs="Times New Roman"/>
          <w:b w:val="0"/>
          <w:bCs w:val="0"/>
          <w:spacing w:val="0"/>
          <w:sz w:val="32"/>
          <w:szCs w:val="32"/>
          <w:lang w:val="en-US" w:eastAsia="zh-CN"/>
        </w:rPr>
        <w:t>三祝里段等5个河道段面护栏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（共计350米）进行更换。</w:t>
      </w:r>
    </w:p>
    <w:p w14:paraId="41672FDE">
      <w:pPr>
        <w:ind w:firstLine="643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default" w:ascii="楷体" w:hAnsi="楷体" w:eastAsia="楷体" w:cs="Times New Roman"/>
          <w:b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需求范围</w:t>
      </w:r>
    </w:p>
    <w:p w14:paraId="57704A06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石岩河希岸酒店段左岸护栏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规格型号为面管63mm×1.2mm、立柱管51mm×1.2mm、横管38mm×1.0mm、中间企管25mm×0.8mm，长度19米，材质为201不锈钢；</w:t>
      </w:r>
    </w:p>
    <w:p w14:paraId="651B5BCE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石岩河水田新村牌坊下侧右岸护栏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规格型号为面管63mm×1.2mm、立柱管51mm×1.2mm、横管38mm×1.0mm、中间企管25mm×0.8mm，长度47米，材质为201不锈钢；</w:t>
      </w:r>
    </w:p>
    <w:p w14:paraId="5D3DBDD1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石岩河怡和纸业场下河匝道护栏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规格型号为面管63mm×1.2mm、立柱管51mm×1.2mm、横管38mm×1.0mm、中间企管25mm×0.8mm，长度48米，材质为201不锈钢；</w:t>
      </w:r>
    </w:p>
    <w:p w14:paraId="20452425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石岩河塘坑桥-塘坑统建楼左岸护栏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规格为面管63mm×1.2mm、立柱管51mm×1.2mm、横管38mm×1.0mm、中间企管25mm×0.8mm，长度81米，材质为201不锈钢；</w:t>
      </w:r>
    </w:p>
    <w:p w14:paraId="55048109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石岩河三祝里上游右岸护栏规格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为面管63mm×1.2mm、立柱管51mm×1.2mm、横管38mm×1.0mm、中间企管25mm×0.8mm，长度155米，材质为201不锈钢。</w:t>
      </w:r>
    </w:p>
    <w:p w14:paraId="53A66BFA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6、旧护栏拆除，数量47米。</w:t>
      </w:r>
    </w:p>
    <w:p w14:paraId="58DE3421">
      <w:pPr>
        <w:ind w:firstLine="640" w:firstLineChars="200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三、施工要求</w:t>
      </w:r>
    </w:p>
    <w:p w14:paraId="7B956FA7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1、护栏制作生产安装；</w:t>
      </w:r>
    </w:p>
    <w:p w14:paraId="01BCD075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2、运输护栏及其他作业工具与材料到指定安装地点；</w:t>
      </w:r>
    </w:p>
    <w:p w14:paraId="710FC2E4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3、作业区域围挡、交通疏解等安全文明措施；</w:t>
      </w:r>
    </w:p>
    <w:p w14:paraId="7846D4B2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拆除旧护栏，安装新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护栏；</w:t>
      </w:r>
    </w:p>
    <w:p w14:paraId="18CE0EC7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5、清理恢复作业现场。</w:t>
      </w:r>
    </w:p>
    <w:p w14:paraId="3B2A9305">
      <w:pPr>
        <w:ind w:firstLine="640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四、验收标准</w:t>
      </w:r>
    </w:p>
    <w:p w14:paraId="27EA1DAA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由深圳市宝安排水有限公司石岩分公司对项目进行验收工作。</w:t>
      </w:r>
    </w:p>
    <w:p w14:paraId="46A112B7">
      <w:pPr>
        <w:ind w:firstLine="640" w:firstLineChars="200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五、商务要求</w:t>
      </w:r>
    </w:p>
    <w:p w14:paraId="19597D48">
      <w:pPr>
        <w:ind w:firstLine="643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（一）报价与付款</w:t>
      </w:r>
    </w:p>
    <w:p w14:paraId="4ECFBCC2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1．报价需分项列明：石岩河希岸酒店段左岸护栏、石岩河水田新村牌坊下侧右岸护栏、石岩河怡和纸业场下河匝道护栏、石岩河塘坑桥-塘坑统建楼左岸护栏、石岩河三祝里上游右岸护栏综合单价及总价等。</w:t>
      </w:r>
    </w:p>
    <w:p w14:paraId="4D7CFCB7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2．付款方式：自乙方提交服务成果并经甲方验收合格后30个工作日内，甲方向乙方一次性付清合同全部款项。</w:t>
      </w:r>
    </w:p>
    <w:p w14:paraId="2FE99A40">
      <w:pPr>
        <w:ind w:firstLine="643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（二）工期要求</w:t>
      </w:r>
    </w:p>
    <w:p w14:paraId="7F327FF3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1．总工期：合同签订之日起25个日历日内。</w:t>
      </w:r>
    </w:p>
    <w:p w14:paraId="46BF9696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2．进度计划：每日施工结束后需提交详细施工进度表，包括每日工作量、人员安排。</w:t>
      </w:r>
    </w:p>
    <w:p w14:paraId="0886B027">
      <w:pPr>
        <w:ind w:firstLine="643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（三）乙方资质要求</w:t>
      </w:r>
    </w:p>
    <w:p w14:paraId="51EDE11A"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作业人员具有</w:t>
      </w:r>
      <w:r>
        <w:rPr>
          <w:rStyle w:val="4"/>
          <w:rFonts w:hint="eastAsia" w:ascii="仿宋" w:hAnsi="仿宋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特种作业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操作</w:t>
      </w:r>
      <w:r>
        <w:rPr>
          <w:rStyle w:val="4"/>
          <w:rFonts w:hint="eastAsia" w:ascii="仿宋" w:hAnsi="仿宋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。</w:t>
      </w:r>
    </w:p>
    <w:p w14:paraId="63F00E8C">
      <w:pPr>
        <w:ind w:firstLine="643" w:firstLineChars="200"/>
        <w:rPr>
          <w:rFonts w:hint="default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（四）售后服务</w:t>
      </w:r>
    </w:p>
    <w:p w14:paraId="312F68AF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质保期1年，更换的护栏在质保期内出现质量问题需免费返工。</w:t>
      </w:r>
    </w:p>
    <w:p w14:paraId="0A2BFB74">
      <w:pPr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35700853">
      <w:pPr>
        <w:wordWrap w:val="0"/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深圳市宝安排水有限公司</w:t>
      </w:r>
    </w:p>
    <w:p w14:paraId="3250AF89">
      <w:pPr>
        <w:wordWrap w:val="0"/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2025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月</w:t>
      </w:r>
      <w:ins w:id="0" w:author="我菜啊" w:date="2025-08-06T14:44:58Z">
        <w:r>
          <w:rPr>
            <w:rFonts w:hint="eastAsia" w:ascii="仿宋" w:hAnsi="仿宋" w:eastAsia="仿宋" w:cs="Times New Roman"/>
            <w:sz w:val="32"/>
            <w:szCs w:val="32"/>
            <w:lang w:val="en-US" w:eastAsia="zh-CN"/>
          </w:rPr>
          <w:t>6</w:t>
        </w:r>
      </w:ins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日</w:t>
      </w:r>
    </w:p>
    <w:p w14:paraId="1BF9565C">
      <w:pPr>
        <w:wordWrap/>
        <w:ind w:firstLine="640" w:firstLineChars="200"/>
        <w:jc w:val="righ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44D738BA">
      <w:pPr>
        <w:ind w:firstLine="640" w:firstLineChars="200"/>
        <w:jc w:val="righ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（联系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叶菁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，电话：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13510616613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）</w:t>
      </w:r>
    </w:p>
    <w:sectPr>
      <w:pgSz w:w="11906" w:h="16838"/>
      <w:pgMar w:top="2098" w:right="1474" w:bottom="158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我菜啊">
    <w15:presenceInfo w15:providerId="WPS Office" w15:userId="12832958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13CAC"/>
    <w:rsid w:val="087E3147"/>
    <w:rsid w:val="0BE333E9"/>
    <w:rsid w:val="0D427F6B"/>
    <w:rsid w:val="109F1C24"/>
    <w:rsid w:val="1A123C22"/>
    <w:rsid w:val="1A970573"/>
    <w:rsid w:val="1BA9135E"/>
    <w:rsid w:val="203D202F"/>
    <w:rsid w:val="20E96000"/>
    <w:rsid w:val="27E41B78"/>
    <w:rsid w:val="2C91355B"/>
    <w:rsid w:val="315A7BAA"/>
    <w:rsid w:val="32A020A5"/>
    <w:rsid w:val="32E1512F"/>
    <w:rsid w:val="36791010"/>
    <w:rsid w:val="37B119B4"/>
    <w:rsid w:val="3D8333AA"/>
    <w:rsid w:val="41822D9A"/>
    <w:rsid w:val="43230FD9"/>
    <w:rsid w:val="44683A56"/>
    <w:rsid w:val="49807D25"/>
    <w:rsid w:val="4F9547EC"/>
    <w:rsid w:val="5B1B53C9"/>
    <w:rsid w:val="5DE35CCE"/>
    <w:rsid w:val="64A32029"/>
    <w:rsid w:val="65A679B2"/>
    <w:rsid w:val="6A210643"/>
    <w:rsid w:val="6CD47647"/>
    <w:rsid w:val="6D576C80"/>
    <w:rsid w:val="6D692D7A"/>
    <w:rsid w:val="745E3FF9"/>
    <w:rsid w:val="7AD3243F"/>
    <w:rsid w:val="7CB3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1068</Words>
  <Characters>1244</Characters>
  <Lines>1</Lines>
  <Paragraphs>1</Paragraphs>
  <TotalTime>4</TotalTime>
  <ScaleCrop>false</ScaleCrop>
  <LinksUpToDate>false</LinksUpToDate>
  <CharactersWithSpaces>1244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2025-06-05T01:03:00Z</dcterms:created>
  <dc:creator>Administrator</dc:creator>
  <cp:lastModifiedBy>我菜啊</cp:lastModifiedBy>
  <cp:lastPrinted>2025-07-28T06:25:00Z</cp:lastPrinted>
  <dcterms:modified xsi:type="dcterms:W3CDTF">2025-08-06T06:45:16Z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eyJoZGlkIjoiMmRjODI0ODk1YjZlYWY4ZjQ0YmY2YjE1NDFkMDZkOWYiLCJ1c2VySWQiOiIyMzU4ODU2MjUifQ==</vt:lpwstr>
  </property>
  <property fmtid="{D5CDD505-2E9C-101B-9397-08002B2CF9AE}" pid="4" name="ICV">
    <vt:lpwstr>B20DA4AEB2194B4299E800509F399245_13</vt:lpwstr>
  </property>
</Properties>
</file>